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D" w:rsidRDefault="009F275D" w:rsidP="009F275D">
      <w:pPr>
        <w:jc w:val="center"/>
      </w:pPr>
      <w:r>
        <w:t>АДМИНИСТРАЦИЯ ВЕРХ-КАРГАТСКОГО СЕЛЬСОВЕТА</w:t>
      </w:r>
    </w:p>
    <w:p w:rsidR="009F275D" w:rsidRDefault="009F275D" w:rsidP="009F275D">
      <w:pPr>
        <w:jc w:val="center"/>
      </w:pPr>
      <w:r>
        <w:t>ЗДВИНСКОГО РАЙОНА НОВОСИБИРСКОЙ ОБЛАСТИ</w:t>
      </w:r>
    </w:p>
    <w:p w:rsidR="009F275D" w:rsidRDefault="009F275D" w:rsidP="009F275D"/>
    <w:p w:rsidR="009F275D" w:rsidRDefault="009F275D" w:rsidP="009F275D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9F275D" w:rsidRDefault="009F275D" w:rsidP="009F275D">
      <w:pPr>
        <w:jc w:val="center"/>
      </w:pPr>
    </w:p>
    <w:p w:rsidR="009F275D" w:rsidRDefault="009F275D" w:rsidP="009F275D">
      <w:r>
        <w:t xml:space="preserve">    24.05.2017                                                 № 29-па                                    с. Верх-Каргат</w:t>
      </w:r>
    </w:p>
    <w:p w:rsidR="009F275D" w:rsidRDefault="009F275D" w:rsidP="009F275D">
      <w:pPr>
        <w:pStyle w:val="a3"/>
        <w:widowControl w:val="0"/>
        <w:tabs>
          <w:tab w:val="left" w:pos="708"/>
        </w:tabs>
        <w:ind w:right="6663" w:firstLine="0"/>
        <w:jc w:val="left"/>
        <w:rPr>
          <w:sz w:val="24"/>
          <w:szCs w:val="24"/>
        </w:rPr>
      </w:pPr>
    </w:p>
    <w:p w:rsidR="009F275D" w:rsidRDefault="009F275D" w:rsidP="009F275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F275D" w:rsidRDefault="009F275D" w:rsidP="009F275D">
      <w:pPr>
        <w:pStyle w:val="a3"/>
        <w:tabs>
          <w:tab w:val="left" w:pos="708"/>
        </w:tabs>
        <w:ind w:right="21" w:firstLine="0"/>
        <w:jc w:val="center"/>
        <w:rPr>
          <w:ins w:id="0" w:author="Пользователь" w:date="2011-04-18T14:39:00Z"/>
          <w:caps/>
          <w:sz w:val="24"/>
          <w:szCs w:val="24"/>
        </w:rPr>
      </w:pPr>
      <w:r>
        <w:rPr>
          <w:sz w:val="24"/>
          <w:szCs w:val="24"/>
        </w:rPr>
        <w:t xml:space="preserve">составления и ведения кассового плана бюджета Верх-Каргатского сельсовета, утверждения и доведения до главных распорядителей </w:t>
      </w:r>
      <w:proofErr w:type="gramStart"/>
      <w:r>
        <w:rPr>
          <w:sz w:val="24"/>
          <w:szCs w:val="24"/>
        </w:rPr>
        <w:t>средств бюджета поселения предельного объема оплаты денежных обязательств</w:t>
      </w:r>
      <w:proofErr w:type="gramEnd"/>
      <w:r>
        <w:rPr>
          <w:sz w:val="24"/>
          <w:szCs w:val="24"/>
        </w:rPr>
        <w:t xml:space="preserve"> в соответствующем периоде текущего финансового года</w:t>
      </w:r>
    </w:p>
    <w:p w:rsidR="009F275D" w:rsidRDefault="009F275D" w:rsidP="009F275D">
      <w:pPr>
        <w:pStyle w:val="a3"/>
        <w:ind w:right="21" w:firstLine="0"/>
        <w:rPr>
          <w:sz w:val="24"/>
          <w:szCs w:val="24"/>
        </w:rPr>
      </w:pPr>
    </w:p>
    <w:p w:rsidR="009F275D" w:rsidRDefault="009F275D" w:rsidP="009F275D">
      <w:pPr>
        <w:pStyle w:val="a3"/>
        <w:ind w:right="21" w:firstLine="0"/>
        <w:jc w:val="center"/>
        <w:rPr>
          <w:sz w:val="24"/>
          <w:szCs w:val="24"/>
        </w:rPr>
      </w:pPr>
    </w:p>
    <w:p w:rsidR="009F275D" w:rsidRDefault="009F275D" w:rsidP="009F275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217.1 Бюджетного кодекса Российской Федерации внести в порядок составления и ведения кассового плана бюджета Верх-Каргатского сельсовета, утверждения и доведения до главных распорядителей средств бюджета поселения предельного объема оплаты денежных обязательств в соответствующем периоде текущего финансового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(далее порядок), утвержденный постановлением администрации Верх-Каргатского сельсовета Здвинского района от 10.12.2014 № 69-па «об утверждения 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составления и ведения кассового плана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бюджета Верх-Каргатского сельсовета, утверждения и доведения до главных распорядителей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средств бюджета поселения предельного объема оплаты денежных обязательств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периоде 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75D" w:rsidRDefault="009F275D" w:rsidP="009F275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2:</w:t>
      </w:r>
    </w:p>
    <w:p w:rsidR="009F275D" w:rsidRDefault="009F275D" w:rsidP="009F2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2.2.2.  изложить в следующей редакции;</w:t>
      </w:r>
    </w:p>
    <w:p w:rsidR="009F275D" w:rsidRDefault="009F275D" w:rsidP="009F275D">
      <w:pPr>
        <w:widowControl w:val="0"/>
        <w:autoSpaceDE w:val="0"/>
        <w:autoSpaceDN w:val="0"/>
        <w:adjustRightInd w:val="0"/>
        <w:ind w:firstLine="720"/>
        <w:jc w:val="both"/>
      </w:pPr>
      <w:r>
        <w:t>«-Показатели кассового плана по расходам должны соответствовать лимитам бюджетных обязательств на очередной финансовый год.</w:t>
      </w:r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утверждения и доведения лимитов бюджетных обязательств на очередной финансовый год ГРБС, получатели представляют в финансовый орган посредством АС «УРМ» поквартальное распределение расходов местного бюджета на очередной финансовый год в разрезе ГРБС, разделов, подразделов, целевых статей (муниципальных программ Верх-Каргатского сельсовета), групп, подгрупп и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Финансовый орган формирует кассовый план по расходам местного бюджета на очередной финансовый год на бумажном носителе по форме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подпункт 3.1.4 пункта 3.1. раздела 3. дополнить абзацем  следующего содержания:</w:t>
      </w:r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«Внесение изменений в кассовый план путем перераспределения бюджетных средств с четвертого квартала на соответствующий квартал в части расходов местного бюджета за счет целевых межбюджетных трансфертов из федерального и областного бюджетов осуществляется на основании служебной записки о доведении лимитов бюджетных обязательств и (или) предельных объемов финансирования в части переданных полномочий.»;</w:t>
      </w:r>
      <w:proofErr w:type="gramEnd"/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4.7. раздела 4 дополнить абзацем 5 следующего содержания:</w:t>
      </w:r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«г) доведение до ГРБС уведомлений по лимитам, доведение которых осуществляется при выполнении условий, определенных Решением о местном бюджете».</w:t>
      </w:r>
      <w:bookmarkStart w:id="1" w:name="_GoBack"/>
      <w:bookmarkEnd w:id="1"/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75D" w:rsidRDefault="009F275D" w:rsidP="009F2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75D" w:rsidRDefault="009F275D" w:rsidP="009F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75D" w:rsidRDefault="009F275D" w:rsidP="009F275D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F275D" w:rsidRDefault="009F275D" w:rsidP="009F275D">
      <w:pPr>
        <w:pStyle w:val="a3"/>
        <w:widowControl w:val="0"/>
        <w:shd w:val="clear" w:color="auto" w:fill="FFFFFF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Верх-Каргатского сельсовета                          В.И.Слыш                                                </w:t>
      </w:r>
    </w:p>
    <w:sectPr w:rsidR="009F275D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5D"/>
    <w:rsid w:val="003F0DAD"/>
    <w:rsid w:val="009F275D"/>
    <w:rsid w:val="00BC10B6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75D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2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2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9F2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2017-05-25T03:58:00Z</dcterms:created>
  <dcterms:modified xsi:type="dcterms:W3CDTF">2017-05-25T03:58:00Z</dcterms:modified>
</cp:coreProperties>
</file>